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A07ED" w14:textId="77777777" w:rsidR="00255EAE" w:rsidRDefault="00255EAE" w:rsidP="000E63DB">
      <w:pPr>
        <w:spacing w:line="480" w:lineRule="auto"/>
        <w:jc w:val="both"/>
        <w:rPr>
          <w:rFonts w:ascii="Times New Roman" w:hAnsi="Times New Roman" w:cs="Times New Roman"/>
          <w:sz w:val="24"/>
          <w:szCs w:val="24"/>
        </w:rPr>
      </w:pPr>
      <w:r>
        <w:tab/>
      </w:r>
      <w:r w:rsidRPr="000E63DB">
        <w:rPr>
          <w:rFonts w:ascii="Times New Roman" w:hAnsi="Times New Roman" w:cs="Times New Roman"/>
          <w:sz w:val="24"/>
          <w:szCs w:val="24"/>
        </w:rPr>
        <w:t xml:space="preserve">My friends ask me, who am I.  </w:t>
      </w:r>
      <w:r w:rsidR="00D22CAA" w:rsidRPr="00D22CAA">
        <w:rPr>
          <w:rFonts w:ascii="Times New Roman" w:hAnsi="Times New Roman" w:cs="Times New Roman"/>
          <w:sz w:val="24"/>
          <w:szCs w:val="24"/>
        </w:rPr>
        <w:t xml:space="preserve">I am the oldest child in a family of three, my parents had most of their time dedicated to working hard and give a quality life for the family. I can say that I raised in a good family. </w:t>
      </w:r>
      <w:r w:rsidRPr="000E63DB">
        <w:rPr>
          <w:rFonts w:ascii="Times New Roman" w:hAnsi="Times New Roman" w:cs="Times New Roman"/>
          <w:sz w:val="24"/>
          <w:szCs w:val="24"/>
        </w:rPr>
        <w:t>I am a hardworking and industrious student who has a goal to achieve. My goal is to become a psychologist. I had this goal since I was a child, even though I do not recall why I wanted to become one. The purpose that I want to be a psychologist is to help people recover from sickness and become a healthy person with my help. I work hard to accomplish my goal so that when I get to the end, I have a meaningful life. Additionally, I have the ability to understand and conceptualize anything that is giving to me. Moreover, I am dependable; my mother is doctor and I understood what a doctor can do for a sick person. It was significant that I was raised in a doctor’s family. Doctor is not only the one who help you to recover from sickness, they also can improve your confident of life. I consider that psychologist is a type of mental help doctor.</w:t>
      </w:r>
      <w:bookmarkStart w:id="0" w:name="_GoBack"/>
      <w:bookmarkEnd w:id="0"/>
    </w:p>
    <w:p w14:paraId="590F0137" w14:textId="77777777" w:rsidR="00D22CAA" w:rsidRPr="000E63DB" w:rsidRDefault="00D22CAA" w:rsidP="00D22C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22CAA">
        <w:rPr>
          <w:rFonts w:ascii="Times New Roman" w:hAnsi="Times New Roman" w:cs="Times New Roman"/>
          <w:sz w:val="24"/>
          <w:szCs w:val="24"/>
        </w:rPr>
        <w:t>I attended kindergarten at the age of four. School was a new world with lots of space with happy people, toys and playmates. Being a somewhat timid and a humble kid, I took time making friend</w:t>
      </w:r>
      <w:r>
        <w:rPr>
          <w:rFonts w:ascii="Times New Roman" w:hAnsi="Times New Roman" w:cs="Times New Roman"/>
          <w:sz w:val="24"/>
          <w:szCs w:val="24"/>
        </w:rPr>
        <w:t xml:space="preserve">s, so I always keep my friends. </w:t>
      </w:r>
      <w:r w:rsidRPr="00D22CAA">
        <w:rPr>
          <w:rFonts w:ascii="Times New Roman" w:hAnsi="Times New Roman" w:cs="Times New Roman"/>
          <w:sz w:val="24"/>
          <w:szCs w:val="24"/>
        </w:rPr>
        <w:t xml:space="preserve">I joined elementary school </w:t>
      </w:r>
      <w:r>
        <w:rPr>
          <w:rFonts w:ascii="Times New Roman" w:hAnsi="Times New Roman" w:cs="Times New Roman"/>
          <w:sz w:val="24"/>
          <w:szCs w:val="24"/>
        </w:rPr>
        <w:t>at the age of seven. The six</w:t>
      </w:r>
      <w:r w:rsidRPr="00D22CAA">
        <w:rPr>
          <w:rFonts w:ascii="Times New Roman" w:hAnsi="Times New Roman" w:cs="Times New Roman"/>
          <w:sz w:val="24"/>
          <w:szCs w:val="24"/>
        </w:rPr>
        <w:t xml:space="preserve"> years in elementary school was a period of self-actualization. Being a </w:t>
      </w:r>
      <w:r>
        <w:rPr>
          <w:rFonts w:ascii="Times New Roman" w:hAnsi="Times New Roman" w:cs="Times New Roman"/>
          <w:sz w:val="24"/>
          <w:szCs w:val="24"/>
        </w:rPr>
        <w:t>quiet</w:t>
      </w:r>
      <w:r w:rsidRPr="00D22CAA">
        <w:rPr>
          <w:rFonts w:ascii="Times New Roman" w:hAnsi="Times New Roman" w:cs="Times New Roman"/>
          <w:sz w:val="24"/>
          <w:szCs w:val="24"/>
        </w:rPr>
        <w:t xml:space="preserve"> and always away from </w:t>
      </w:r>
      <w:r>
        <w:rPr>
          <w:rFonts w:ascii="Times New Roman" w:hAnsi="Times New Roman" w:cs="Times New Roman"/>
          <w:sz w:val="24"/>
          <w:szCs w:val="24"/>
        </w:rPr>
        <w:t xml:space="preserve">people </w:t>
      </w:r>
      <w:r w:rsidRPr="00D22CAA">
        <w:rPr>
          <w:rFonts w:ascii="Times New Roman" w:hAnsi="Times New Roman" w:cs="Times New Roman"/>
          <w:sz w:val="24"/>
          <w:szCs w:val="24"/>
        </w:rPr>
        <w:t>made me make the most of time at school. Still I was charged with the responsibility of being a class prefect at the age of ten. As a leader it taught me to have a holistic approach to situations as well as being able to make prompt and sound decisions.  It enabled me to get to some heights that I thought were unachievable and way above my abilities</w:t>
      </w:r>
      <w:r>
        <w:rPr>
          <w:rFonts w:ascii="Times New Roman" w:hAnsi="Times New Roman" w:cs="Times New Roman"/>
          <w:sz w:val="24"/>
          <w:szCs w:val="24"/>
        </w:rPr>
        <w:t xml:space="preserve">. In second year of high school I came to US for study. </w:t>
      </w:r>
      <w:r w:rsidRPr="00D22CAA">
        <w:rPr>
          <w:rFonts w:ascii="Times New Roman" w:hAnsi="Times New Roman" w:cs="Times New Roman"/>
          <w:sz w:val="24"/>
          <w:szCs w:val="24"/>
        </w:rPr>
        <w:t xml:space="preserve">High school life </w:t>
      </w:r>
      <w:r>
        <w:rPr>
          <w:rFonts w:ascii="Times New Roman" w:hAnsi="Times New Roman" w:cs="Times New Roman"/>
          <w:sz w:val="24"/>
          <w:szCs w:val="24"/>
        </w:rPr>
        <w:t xml:space="preserve">here </w:t>
      </w:r>
      <w:r w:rsidRPr="00D22CAA">
        <w:rPr>
          <w:rFonts w:ascii="Times New Roman" w:hAnsi="Times New Roman" w:cs="Times New Roman"/>
          <w:sz w:val="24"/>
          <w:szCs w:val="24"/>
        </w:rPr>
        <w:t>was quite an experience. It was a diverse setting; ranging from religion to tribe and culture. In this environment I learnt to co-exist with a diverse group of people.</w:t>
      </w:r>
      <w:r>
        <w:rPr>
          <w:rFonts w:ascii="Times New Roman" w:hAnsi="Times New Roman" w:cs="Times New Roman"/>
          <w:sz w:val="24"/>
          <w:szCs w:val="24"/>
        </w:rPr>
        <w:t xml:space="preserve"> The most important lesson I learned here was</w:t>
      </w:r>
      <w:r w:rsidRPr="00D22CAA">
        <w:rPr>
          <w:rFonts w:ascii="Times New Roman" w:hAnsi="Times New Roman" w:cs="Times New Roman" w:hint="eastAsia"/>
          <w:sz w:val="24"/>
          <w:szCs w:val="24"/>
        </w:rPr>
        <w:t>‘</w:t>
      </w:r>
      <w:r w:rsidRPr="00D22CAA">
        <w:rPr>
          <w:rFonts w:ascii="Times New Roman" w:hAnsi="Times New Roman" w:cs="Times New Roman"/>
          <w:sz w:val="24"/>
          <w:szCs w:val="24"/>
        </w:rPr>
        <w:t xml:space="preserve">No human being </w:t>
      </w:r>
      <w:r w:rsidRPr="00D22CAA">
        <w:rPr>
          <w:rFonts w:ascii="Times New Roman" w:hAnsi="Times New Roman" w:cs="Times New Roman"/>
          <w:sz w:val="24"/>
          <w:szCs w:val="24"/>
        </w:rPr>
        <w:lastRenderedPageBreak/>
        <w:t>is superior, no one is the law’, ‘everybody has a right and freedom of worship and they should not be discriminated against based on religion or ethnic background’.</w:t>
      </w:r>
      <w:r>
        <w:rPr>
          <w:rFonts w:ascii="Times New Roman" w:hAnsi="Times New Roman" w:cs="Times New Roman"/>
          <w:sz w:val="24"/>
          <w:szCs w:val="24"/>
        </w:rPr>
        <w:t xml:space="preserve"> </w:t>
      </w:r>
      <w:r w:rsidRPr="00D22CAA">
        <w:rPr>
          <w:rFonts w:ascii="Times New Roman" w:hAnsi="Times New Roman" w:cs="Times New Roman"/>
          <w:sz w:val="24"/>
          <w:szCs w:val="24"/>
        </w:rPr>
        <w:t>My campus life was quiet and adventure.</w:t>
      </w:r>
      <w:r w:rsidRPr="00D22CAA">
        <w:t xml:space="preserve"> </w:t>
      </w:r>
      <w:r>
        <w:t xml:space="preserve">Everyone in college has </w:t>
      </w:r>
      <w:r w:rsidRPr="00D22CAA">
        <w:rPr>
          <w:rFonts w:ascii="Times New Roman" w:hAnsi="Times New Roman" w:cs="Times New Roman"/>
          <w:sz w:val="24"/>
          <w:szCs w:val="24"/>
        </w:rPr>
        <w:t xml:space="preserve">the responsibility of representing </w:t>
      </w:r>
      <w:r>
        <w:rPr>
          <w:rFonts w:ascii="Times New Roman" w:hAnsi="Times New Roman" w:cs="Times New Roman"/>
          <w:sz w:val="24"/>
          <w:szCs w:val="24"/>
        </w:rPr>
        <w:t>themselves</w:t>
      </w:r>
      <w:r w:rsidRPr="00D22CAA">
        <w:rPr>
          <w:rFonts w:ascii="Times New Roman" w:hAnsi="Times New Roman" w:cs="Times New Roman"/>
          <w:sz w:val="24"/>
          <w:szCs w:val="24"/>
        </w:rPr>
        <w:t>, voicing their opinions and fighting for their rights.</w:t>
      </w:r>
    </w:p>
    <w:p w14:paraId="2FAE74AC" w14:textId="77777777" w:rsidR="00255EAE" w:rsidRPr="000E63DB" w:rsidRDefault="00255EAE" w:rsidP="000E63DB">
      <w:pPr>
        <w:spacing w:line="480" w:lineRule="auto"/>
        <w:jc w:val="both"/>
        <w:rPr>
          <w:rFonts w:ascii="Times New Roman" w:hAnsi="Times New Roman" w:cs="Times New Roman"/>
          <w:sz w:val="24"/>
          <w:szCs w:val="24"/>
        </w:rPr>
      </w:pPr>
      <w:r w:rsidRPr="000E63DB">
        <w:rPr>
          <w:rFonts w:ascii="Times New Roman" w:hAnsi="Times New Roman" w:cs="Times New Roman"/>
          <w:sz w:val="24"/>
          <w:szCs w:val="24"/>
        </w:rPr>
        <w:tab/>
        <w:t xml:space="preserve">I believe that my </w:t>
      </w:r>
      <w:r w:rsidR="000E63DB">
        <w:rPr>
          <w:rFonts w:ascii="Times New Roman" w:hAnsi="Times New Roman" w:cs="Times New Roman"/>
          <w:sz w:val="24"/>
          <w:szCs w:val="24"/>
        </w:rPr>
        <w:t xml:space="preserve">personality is more rely on my </w:t>
      </w:r>
      <w:r w:rsidRPr="000E63DB">
        <w:rPr>
          <w:rFonts w:ascii="Times New Roman" w:hAnsi="Times New Roman" w:cs="Times New Roman"/>
          <w:sz w:val="24"/>
          <w:szCs w:val="24"/>
        </w:rPr>
        <w:t xml:space="preserve">family </w:t>
      </w:r>
      <w:r w:rsidR="000E63DB">
        <w:rPr>
          <w:rFonts w:ascii="Times New Roman" w:hAnsi="Times New Roman" w:cs="Times New Roman"/>
          <w:sz w:val="24"/>
          <w:szCs w:val="24"/>
        </w:rPr>
        <w:t>education from my childhood to now</w:t>
      </w:r>
      <w:r w:rsidRPr="000E63DB">
        <w:rPr>
          <w:rFonts w:ascii="Times New Roman" w:hAnsi="Times New Roman" w:cs="Times New Roman"/>
          <w:sz w:val="24"/>
          <w:szCs w:val="24"/>
        </w:rPr>
        <w:t xml:space="preserve">. I grew up in an Islamic family, my parents always educated me to be a kind and honest person in your life. Further, I value commitment, kindness and honesty. These are true and hard facts but there are a lot I do not comprehend and know about myself. For instance, I do not know how I feel about the gun control laws, I have varied feelings about religion and I do not know what I think about a socialist society.  I have no definite answer to give about a life transforming experience or a moment of enlightenment. I find it hard for me to offer a detailed proclamation about myself because my identity unfolds each day as my experiences grow.  </w:t>
      </w:r>
    </w:p>
    <w:p w14:paraId="52BEAE38" w14:textId="77777777" w:rsidR="00486D56" w:rsidRDefault="00255EAE" w:rsidP="000E63DB">
      <w:pPr>
        <w:spacing w:line="480" w:lineRule="auto"/>
        <w:jc w:val="both"/>
        <w:rPr>
          <w:rFonts w:ascii="Times New Roman" w:hAnsi="Times New Roman" w:cs="Times New Roman"/>
          <w:sz w:val="24"/>
          <w:szCs w:val="24"/>
        </w:rPr>
      </w:pPr>
      <w:r w:rsidRPr="000E63DB">
        <w:rPr>
          <w:rFonts w:ascii="Times New Roman" w:hAnsi="Times New Roman" w:cs="Times New Roman"/>
          <w:sz w:val="24"/>
          <w:szCs w:val="24"/>
        </w:rPr>
        <w:tab/>
        <w:t xml:space="preserve">Since I am only beginning of the twenty years old, life has a lot of things to offer.  I hate saying, ‘I am attempting to discover myself’ since my identity is not lost, it just requires more unfolding. What I understand about myself is that I want to be a psychologist and may be a person could help another person. Due to this, I will always strive and work towards being a psychologist even if I am the only person interested in my gold since psychology is my self-reflection. In free time I like reading the “New York Times” and watching “Which way to Weir.” I like to observe people and writing my thoughts for additional habit. When I’m thinking, I sometimes get stressed in that I barely understand what I am doing. I just type out my thoughts on my computers’ keyboard and the concepts pour out from my head.  Every day, my knowledge and experience increase, and I know more about myself. Each time I write what I think, another piece of identity enigma is revealed. I have been industrious at work to maintain a better </w:t>
      </w:r>
      <w:r w:rsidRPr="000E63DB">
        <w:rPr>
          <w:rFonts w:ascii="Times New Roman" w:hAnsi="Times New Roman" w:cs="Times New Roman"/>
          <w:sz w:val="24"/>
          <w:szCs w:val="24"/>
        </w:rPr>
        <w:lastRenderedPageBreak/>
        <w:t>knowledge. However, sometimes I get stress from my school work, I can’t sleep and I don't know how to release my stress.</w:t>
      </w:r>
      <w:r w:rsidR="000E63DB">
        <w:rPr>
          <w:rFonts w:ascii="Times New Roman" w:hAnsi="Times New Roman" w:cs="Times New Roman"/>
          <w:sz w:val="24"/>
          <w:szCs w:val="24"/>
        </w:rPr>
        <w:t xml:space="preserve"> I understand that stress is psychology reflection on your thoughts, but I don't know how to defeat it. </w:t>
      </w:r>
    </w:p>
    <w:p w14:paraId="782E7BF9" w14:textId="7AF0CF46" w:rsidR="00780FF5" w:rsidRPr="00780FF5" w:rsidRDefault="00780FF5" w:rsidP="00780FF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commentRangeStart w:id="1"/>
      <w:r w:rsidRPr="00780FF5">
        <w:rPr>
          <w:rFonts w:ascii="Times New Roman" w:hAnsi="Times New Roman" w:cs="Times New Roman"/>
          <w:sz w:val="24"/>
          <w:szCs w:val="24"/>
        </w:rPr>
        <w:t>Humanistic approac</w:t>
      </w:r>
      <w:ins w:id="2" w:author="le yang" w:date="2016-05-12T16:30:00Z">
        <w:r w:rsidR="00887757">
          <w:rPr>
            <w:rFonts w:ascii="Times New Roman" w:hAnsi="Times New Roman" w:cs="Times New Roman"/>
            <w:sz w:val="24"/>
            <w:szCs w:val="24"/>
          </w:rPr>
          <w:t>h</w:t>
        </w:r>
      </w:ins>
      <w:del w:id="3" w:author="le yang" w:date="2016-05-12T16:30:00Z">
        <w:r w:rsidRPr="00780FF5" w:rsidDel="00887757">
          <w:rPr>
            <w:rFonts w:ascii="Times New Roman" w:hAnsi="Times New Roman" w:cs="Times New Roman"/>
            <w:sz w:val="24"/>
            <w:szCs w:val="24"/>
          </w:rPr>
          <w:delText>h Trait</w:delText>
        </w:r>
      </w:del>
      <w:r w:rsidRPr="00780FF5">
        <w:rPr>
          <w:rFonts w:ascii="Times New Roman" w:hAnsi="Times New Roman" w:cs="Times New Roman"/>
          <w:sz w:val="24"/>
          <w:szCs w:val="24"/>
        </w:rPr>
        <w:t xml:space="preserve"> </w:t>
      </w:r>
      <w:commentRangeEnd w:id="1"/>
      <w:r w:rsidR="00A66DE5">
        <w:rPr>
          <w:rStyle w:val="a5"/>
        </w:rPr>
        <w:commentReference w:id="1"/>
      </w:r>
      <w:r w:rsidRPr="00780FF5">
        <w:rPr>
          <w:rFonts w:ascii="Times New Roman" w:hAnsi="Times New Roman" w:cs="Times New Roman"/>
          <w:sz w:val="24"/>
          <w:szCs w:val="24"/>
        </w:rPr>
        <w:t>states that every individual has their own unique way of comprehending and perceiving the world. It explains behavior as a consciousness of their own identity.  For one to achieve their full potential, they have to positively regard themselves (Funder, 2013). Humanistic approach states that people have free will basing on people’s ability to choose their actions. It further explains that our behavior to a larger extent is determined by how others treat us. This is a, distinguishing factor from other approaches. However people’s position on free will is articulate because of the hereditary set of needs (David Hume</w:t>
      </w:r>
      <w:r>
        <w:rPr>
          <w:rFonts w:ascii="Times New Roman" w:hAnsi="Times New Roman" w:cs="Times New Roman"/>
          <w:sz w:val="24"/>
          <w:szCs w:val="24"/>
        </w:rPr>
        <w:t>,</w:t>
      </w:r>
      <w:commentRangeStart w:id="4"/>
      <w:r>
        <w:rPr>
          <w:rFonts w:ascii="Times New Roman" w:hAnsi="Times New Roman" w:cs="Times New Roman"/>
          <w:sz w:val="24"/>
          <w:szCs w:val="24"/>
        </w:rPr>
        <w:t>2007</w:t>
      </w:r>
      <w:commentRangeEnd w:id="4"/>
      <w:r w:rsidR="009B6ED1">
        <w:rPr>
          <w:rStyle w:val="a5"/>
        </w:rPr>
        <w:commentReference w:id="4"/>
      </w:r>
      <w:r w:rsidRPr="00780FF5">
        <w:rPr>
          <w:rFonts w:ascii="Times New Roman" w:hAnsi="Times New Roman" w:cs="Times New Roman"/>
          <w:sz w:val="24"/>
          <w:szCs w:val="24"/>
        </w:rPr>
        <w:t>).</w:t>
      </w:r>
    </w:p>
    <w:p w14:paraId="2A56F34C"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The trait approach focuses on measurement of behaviors which are habitual patterns, emotions and thoughts. Social and environmental conditions an individual’s personality as well as behavior. Personalities can be built based on hereditary factors like genes, cultural or ethnic beliefs. Individuals develop their character from their cultural norms and belief (Verónica Benet-Martínez &amp; Shigehiro Oishi). Culture is a way of life of a people which normally offers the first interaction in term of the set code of ethics to that particular culture. The environment that individuals are raised molds their personalities (</w:t>
      </w:r>
      <w:r w:rsidR="00E47C9A" w:rsidRPr="00E47C9A">
        <w:rPr>
          <w:rFonts w:ascii="Times New Roman" w:hAnsi="Times New Roman" w:cs="Times New Roman"/>
          <w:sz w:val="24"/>
          <w:szCs w:val="24"/>
        </w:rPr>
        <w:t>J Marriage Fam. 2010</w:t>
      </w:r>
      <w:r w:rsidRPr="00780FF5">
        <w:rPr>
          <w:rFonts w:ascii="Times New Roman" w:hAnsi="Times New Roman" w:cs="Times New Roman"/>
          <w:sz w:val="24"/>
          <w:szCs w:val="24"/>
        </w:rPr>
        <w:t>). The environment offers education and different cultures; different cultures have unique standards of behaviors that will define individuals belonging to a particular culture or ethnic background. Social conditions can also influence one personality, most cultures expect male to be more competitive and aggressive, and this often influences behavior of individual (</w:t>
      </w:r>
      <w:r w:rsidR="00E47C9A">
        <w:rPr>
          <w:rFonts w:ascii="Times New Roman" w:hAnsi="Times New Roman" w:cs="Times New Roman"/>
          <w:sz w:val="24"/>
          <w:szCs w:val="24"/>
        </w:rPr>
        <w:t>Philos Trans,</w:t>
      </w:r>
      <w:r w:rsidR="00E47C9A" w:rsidRPr="00E47C9A">
        <w:rPr>
          <w:rFonts w:ascii="Times New Roman" w:hAnsi="Times New Roman" w:cs="Times New Roman"/>
          <w:sz w:val="24"/>
          <w:szCs w:val="24"/>
        </w:rPr>
        <w:t xml:space="preserve"> 2012</w:t>
      </w:r>
      <w:r w:rsidRPr="00780FF5">
        <w:rPr>
          <w:rFonts w:ascii="Times New Roman" w:hAnsi="Times New Roman" w:cs="Times New Roman"/>
          <w:sz w:val="24"/>
          <w:szCs w:val="24"/>
        </w:rPr>
        <w:t xml:space="preserve">). One therefore strives to meet the societal standards and expectations. Through interactions, people acquire new conducts </w:t>
      </w:r>
      <w:r w:rsidRPr="00780FF5">
        <w:rPr>
          <w:rFonts w:ascii="Times New Roman" w:hAnsi="Times New Roman" w:cs="Times New Roman"/>
          <w:sz w:val="24"/>
          <w:szCs w:val="24"/>
        </w:rPr>
        <w:lastRenderedPageBreak/>
        <w:t>from other cultures. Educational systems and parental upbringing are all part of the environment. These factors interact to influence the development of an individual (</w:t>
      </w:r>
      <w:r w:rsidR="00E47C9A" w:rsidRPr="00E47C9A">
        <w:rPr>
          <w:rFonts w:ascii="Times New Roman" w:hAnsi="Times New Roman" w:cs="Times New Roman"/>
          <w:sz w:val="24"/>
          <w:szCs w:val="24"/>
        </w:rPr>
        <w:t xml:space="preserve">Philos Trans, </w:t>
      </w:r>
      <w:commentRangeStart w:id="5"/>
      <w:r w:rsidR="00E47C9A" w:rsidRPr="00E47C9A">
        <w:rPr>
          <w:rFonts w:ascii="Times New Roman" w:hAnsi="Times New Roman" w:cs="Times New Roman"/>
          <w:sz w:val="24"/>
          <w:szCs w:val="24"/>
        </w:rPr>
        <w:t>2012</w:t>
      </w:r>
      <w:commentRangeEnd w:id="5"/>
      <w:r w:rsidR="009B6ED1">
        <w:rPr>
          <w:rStyle w:val="a5"/>
        </w:rPr>
        <w:commentReference w:id="5"/>
      </w:r>
      <w:r w:rsidRPr="00780FF5">
        <w:rPr>
          <w:rFonts w:ascii="Times New Roman" w:hAnsi="Times New Roman" w:cs="Times New Roman"/>
          <w:sz w:val="24"/>
          <w:szCs w:val="24"/>
        </w:rPr>
        <w:t>).</w:t>
      </w:r>
      <w:ins w:id="6" w:author="Susanna Gallor" w:date="2016-05-08T19:45:00Z">
        <w:r w:rsidR="009B6ED1">
          <w:rPr>
            <w:rFonts w:ascii="Times New Roman" w:hAnsi="Times New Roman" w:cs="Times New Roman"/>
            <w:sz w:val="24"/>
            <w:szCs w:val="24"/>
          </w:rPr>
          <w:t xml:space="preserve"> </w:t>
        </w:r>
      </w:ins>
    </w:p>
    <w:p w14:paraId="64C07D8E"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In trait approach individual characteristics is divided into four categories: Abilities and skills; this are either an acquired or natural talent for carrying out something. Skills are acquired through training and experience and tend to change over time. (</w:t>
      </w:r>
      <w:r w:rsidR="00683DFD" w:rsidRPr="00683DFD">
        <w:rPr>
          <w:rFonts w:ascii="Times New Roman" w:hAnsi="Times New Roman" w:cs="Times New Roman"/>
          <w:sz w:val="24"/>
          <w:szCs w:val="24"/>
        </w:rPr>
        <w:t>Thomson Gale</w:t>
      </w:r>
      <w:r w:rsidR="00683DFD">
        <w:rPr>
          <w:rFonts w:ascii="Times New Roman" w:hAnsi="Times New Roman" w:cs="Times New Roman"/>
          <w:sz w:val="24"/>
          <w:szCs w:val="24"/>
        </w:rPr>
        <w:t>, 2006</w:t>
      </w:r>
      <w:r w:rsidRPr="00780FF5">
        <w:rPr>
          <w:rFonts w:ascii="Times New Roman" w:hAnsi="Times New Roman" w:cs="Times New Roman"/>
          <w:sz w:val="24"/>
          <w:szCs w:val="24"/>
        </w:rPr>
        <w:t>). Abilities are inborn and somewhat steady. Values; are preferences or beliefs molded early in life through upbringing, parents and culture. Values play a major role in problem solving and decision making since it illustrates what we perceive as right, desirable or wrong. Personality; this is considered a stable set of characteristics with the possibility of evolving gradually with time. Behavior; refers to an individual's normal range of values and personality (</w:t>
      </w:r>
      <w:r w:rsidR="00683DFD" w:rsidRPr="00683DFD">
        <w:rPr>
          <w:rFonts w:ascii="Times New Roman" w:hAnsi="Times New Roman" w:cs="Times New Roman"/>
          <w:sz w:val="24"/>
          <w:szCs w:val="24"/>
        </w:rPr>
        <w:t xml:space="preserve">Thomson Gale, </w:t>
      </w:r>
      <w:commentRangeStart w:id="7"/>
      <w:r w:rsidR="00683DFD" w:rsidRPr="00683DFD">
        <w:rPr>
          <w:rFonts w:ascii="Times New Roman" w:hAnsi="Times New Roman" w:cs="Times New Roman"/>
          <w:sz w:val="24"/>
          <w:szCs w:val="24"/>
        </w:rPr>
        <w:t>2006</w:t>
      </w:r>
      <w:commentRangeEnd w:id="7"/>
      <w:r w:rsidR="009B6ED1">
        <w:rPr>
          <w:rStyle w:val="a5"/>
        </w:rPr>
        <w:commentReference w:id="7"/>
      </w:r>
      <w:r w:rsidRPr="00780FF5">
        <w:rPr>
          <w:rFonts w:ascii="Times New Roman" w:hAnsi="Times New Roman" w:cs="Times New Roman"/>
          <w:sz w:val="24"/>
          <w:szCs w:val="24"/>
        </w:rPr>
        <w:t xml:space="preserve">). </w:t>
      </w:r>
    </w:p>
    <w:p w14:paraId="479D8D59"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Experiences in life tend to shape our personalities. They shape how we perceive life as whole, how to handle different kinds of people, how to carry out ourselves in different kinds of situation. In as much as experiences may impact our behaviors I strongly believe in one ideal (</w:t>
      </w:r>
      <w:r w:rsidR="00683DFD" w:rsidRPr="00683DFD">
        <w:rPr>
          <w:rFonts w:ascii="Times New Roman" w:hAnsi="Times New Roman" w:cs="Times New Roman"/>
          <w:sz w:val="24"/>
          <w:szCs w:val="24"/>
        </w:rPr>
        <w:t>David Hume,2007</w:t>
      </w:r>
      <w:r w:rsidRPr="00780FF5">
        <w:rPr>
          <w:rFonts w:ascii="Times New Roman" w:hAnsi="Times New Roman" w:cs="Times New Roman"/>
          <w:sz w:val="24"/>
          <w:szCs w:val="24"/>
        </w:rPr>
        <w:t>). These are normally shaped by ones cultural and genetic background, based on trait approach, which argues that one’s traits are constant throughout one’s life. Being a student leader I was faced with a challenging situation; I had to represent my colleagues to protect a resource which was of critical importance and wellbeing to the whole fraternity in the institution. I had to exhibit the best possible approach to get members of the top management to come to an agreement. I mainly employed use of dialogue, brainstorming, suggesting solutions and critical analysis of the best possible way to address the issue. In this situation, I did a lot of analytical and critical thinking (</w:t>
      </w:r>
      <w:r w:rsidR="00683DFD" w:rsidRPr="00683DFD">
        <w:rPr>
          <w:rFonts w:ascii="Times New Roman" w:hAnsi="Times New Roman" w:cs="Times New Roman"/>
          <w:sz w:val="24"/>
          <w:szCs w:val="24"/>
        </w:rPr>
        <w:t>David Hume,</w:t>
      </w:r>
      <w:commentRangeStart w:id="8"/>
      <w:r w:rsidR="00683DFD" w:rsidRPr="00683DFD">
        <w:rPr>
          <w:rFonts w:ascii="Times New Roman" w:hAnsi="Times New Roman" w:cs="Times New Roman"/>
          <w:sz w:val="24"/>
          <w:szCs w:val="24"/>
        </w:rPr>
        <w:t>2007</w:t>
      </w:r>
      <w:commentRangeEnd w:id="8"/>
      <w:r w:rsidR="002934AB">
        <w:rPr>
          <w:rStyle w:val="a5"/>
        </w:rPr>
        <w:commentReference w:id="8"/>
      </w:r>
      <w:r w:rsidRPr="00780FF5">
        <w:rPr>
          <w:rFonts w:ascii="Times New Roman" w:hAnsi="Times New Roman" w:cs="Times New Roman"/>
          <w:sz w:val="24"/>
          <w:szCs w:val="24"/>
        </w:rPr>
        <w:t xml:space="preserve">). </w:t>
      </w:r>
      <w:r w:rsidRPr="00780FF5">
        <w:rPr>
          <w:rFonts w:ascii="Times New Roman" w:hAnsi="Times New Roman" w:cs="Times New Roman"/>
          <w:sz w:val="24"/>
          <w:szCs w:val="24"/>
        </w:rPr>
        <w:tab/>
      </w:r>
    </w:p>
    <w:p w14:paraId="0244643B"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I stuck to my beliefs on the best ways to solve the issue at hand. I had to get the concerned persons together to reason out with them to find a lasting situation. On the idea</w:t>
      </w:r>
      <w:del w:id="9" w:author="Susanna Gallor" w:date="2016-05-08T21:43:00Z">
        <w:r w:rsidRPr="00780FF5" w:rsidDel="002934AB">
          <w:rPr>
            <w:rFonts w:ascii="Times New Roman" w:hAnsi="Times New Roman" w:cs="Times New Roman"/>
            <w:sz w:val="24"/>
            <w:szCs w:val="24"/>
          </w:rPr>
          <w:delText>l</w:delText>
        </w:r>
      </w:del>
      <w:r w:rsidRPr="00780FF5">
        <w:rPr>
          <w:rFonts w:ascii="Times New Roman" w:hAnsi="Times New Roman" w:cs="Times New Roman"/>
          <w:sz w:val="24"/>
          <w:szCs w:val="24"/>
        </w:rPr>
        <w:t xml:space="preserve">s of humanistic </w:t>
      </w:r>
      <w:r w:rsidRPr="00780FF5">
        <w:rPr>
          <w:rFonts w:ascii="Times New Roman" w:hAnsi="Times New Roman" w:cs="Times New Roman"/>
          <w:sz w:val="24"/>
          <w:szCs w:val="24"/>
        </w:rPr>
        <w:lastRenderedPageBreak/>
        <w:t>approach which states that situations or circumstances do not necessarily make an individual's behavior and is entirely based on personal choice, when confronted with an issue I take upon myself to bring out what I believe in rather than exhibit a behavior to suit other people's opinions (</w:t>
      </w:r>
      <w:r w:rsidR="00683DFD" w:rsidRPr="00683DFD">
        <w:rPr>
          <w:rFonts w:ascii="Times New Roman" w:hAnsi="Times New Roman" w:cs="Times New Roman"/>
          <w:sz w:val="24"/>
          <w:szCs w:val="24"/>
        </w:rPr>
        <w:t>David Hume,2007</w:t>
      </w:r>
      <w:r w:rsidRPr="00780FF5">
        <w:rPr>
          <w:rFonts w:ascii="Times New Roman" w:hAnsi="Times New Roman" w:cs="Times New Roman"/>
          <w:sz w:val="24"/>
          <w:szCs w:val="24"/>
        </w:rPr>
        <w:t>). I strongly believe that through interaction with individual from diverse cultural backgrounds, it has shaped my perception toward life situations that require making sound decisions. I have also acquired certain beliefs through experience and training. In certain situations, I usually employ the best possible strategies to handle the situation (</w:t>
      </w:r>
      <w:r w:rsidR="00D743E2" w:rsidRPr="00D743E2">
        <w:rPr>
          <w:rFonts w:ascii="Times New Roman" w:hAnsi="Times New Roman" w:cs="Times New Roman"/>
          <w:sz w:val="24"/>
          <w:szCs w:val="24"/>
        </w:rPr>
        <w:t xml:space="preserve">ERIC SHANNON, </w:t>
      </w:r>
      <w:commentRangeStart w:id="10"/>
      <w:r w:rsidR="00D743E2" w:rsidRPr="00D743E2">
        <w:rPr>
          <w:rFonts w:ascii="Times New Roman" w:hAnsi="Times New Roman" w:cs="Times New Roman"/>
          <w:sz w:val="24"/>
          <w:szCs w:val="24"/>
        </w:rPr>
        <w:t>2011</w:t>
      </w:r>
      <w:commentRangeEnd w:id="10"/>
      <w:r w:rsidR="00F21747">
        <w:rPr>
          <w:rStyle w:val="a5"/>
        </w:rPr>
        <w:commentReference w:id="10"/>
      </w:r>
      <w:r w:rsidRPr="00780FF5">
        <w:rPr>
          <w:rFonts w:ascii="Times New Roman" w:hAnsi="Times New Roman" w:cs="Times New Roman"/>
          <w:sz w:val="24"/>
          <w:szCs w:val="24"/>
        </w:rPr>
        <w:t>).</w:t>
      </w:r>
    </w:p>
    <w:p w14:paraId="14C5D732"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In some circumstances, one can be forced to behave in a particular way in order to confront a situation in the best way possible. It however does not mean that I show inconsistency in personality. According to trait based approach theory traits of a person remain fairly constant throughout one’s life. Basing on my beliefs and other notions of life that I have learnt through interaction, I usually speak out what I believe in based on free will. The humanistic approach, states that individuals have a free will to choose how to portray a trait (</w:t>
      </w:r>
      <w:r w:rsidR="00D743E2" w:rsidRPr="00D743E2">
        <w:rPr>
          <w:rFonts w:ascii="Times New Roman" w:hAnsi="Times New Roman" w:cs="Times New Roman"/>
          <w:sz w:val="24"/>
          <w:szCs w:val="24"/>
        </w:rPr>
        <w:t>ERIC SHANNON, 2011</w:t>
      </w:r>
      <w:r w:rsidRPr="00780FF5">
        <w:rPr>
          <w:rFonts w:ascii="Times New Roman" w:hAnsi="Times New Roman" w:cs="Times New Roman"/>
          <w:sz w:val="24"/>
          <w:szCs w:val="24"/>
        </w:rPr>
        <w:t>). However it allows for one to compromise their beliefs to please others in some situations which lower self-esteem and therefore one cannot portray self-worth and true self. I believe in free will to choose how to handle difficult situations without being manipulated or compromised (</w:t>
      </w:r>
      <w:r w:rsidR="00D743E2" w:rsidRPr="00D743E2">
        <w:rPr>
          <w:rFonts w:ascii="Times New Roman" w:hAnsi="Times New Roman" w:cs="Times New Roman"/>
          <w:sz w:val="24"/>
          <w:szCs w:val="24"/>
        </w:rPr>
        <w:t>ERIC SHANNON, 2011</w:t>
      </w:r>
      <w:r w:rsidRPr="00780FF5">
        <w:rPr>
          <w:rFonts w:ascii="Times New Roman" w:hAnsi="Times New Roman" w:cs="Times New Roman"/>
          <w:sz w:val="24"/>
          <w:szCs w:val="24"/>
        </w:rPr>
        <w:t>).</w:t>
      </w:r>
    </w:p>
    <w:p w14:paraId="04DD4FA5"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 xml:space="preserve">The humanistic theory focuses on how external factors influence ones </w:t>
      </w:r>
      <w:commentRangeStart w:id="11"/>
      <w:r w:rsidRPr="00780FF5">
        <w:rPr>
          <w:rFonts w:ascii="Times New Roman" w:hAnsi="Times New Roman" w:cs="Times New Roman"/>
          <w:sz w:val="24"/>
          <w:szCs w:val="24"/>
        </w:rPr>
        <w:t>behavior</w:t>
      </w:r>
      <w:commentRangeEnd w:id="11"/>
      <w:r w:rsidR="000A7229">
        <w:rPr>
          <w:rStyle w:val="a5"/>
        </w:rPr>
        <w:commentReference w:id="11"/>
      </w:r>
      <w:r w:rsidRPr="00780FF5">
        <w:rPr>
          <w:rFonts w:ascii="Times New Roman" w:hAnsi="Times New Roman" w:cs="Times New Roman"/>
          <w:sz w:val="24"/>
          <w:szCs w:val="24"/>
        </w:rPr>
        <w:t>. An individual can behave in a particular way due to external factors and not necessarily portray their personality traits or motivational drive of one’s behavior. It depicts individuals as having unique personalities by way of perception (</w:t>
      </w:r>
      <w:r w:rsidR="00D743E2" w:rsidRPr="00D743E2">
        <w:rPr>
          <w:rFonts w:ascii="Times New Roman" w:hAnsi="Times New Roman" w:cs="Times New Roman"/>
          <w:sz w:val="24"/>
          <w:szCs w:val="24"/>
        </w:rPr>
        <w:t>HENRY ELI SLICKER, 2016</w:t>
      </w:r>
      <w:r w:rsidRPr="00780FF5">
        <w:rPr>
          <w:rFonts w:ascii="Times New Roman" w:hAnsi="Times New Roman" w:cs="Times New Roman"/>
          <w:sz w:val="24"/>
          <w:szCs w:val="24"/>
        </w:rPr>
        <w:t xml:space="preserve">). It explores how true an individual can be to the choices they make and how those choices match their dreams that </w:t>
      </w:r>
      <w:r w:rsidRPr="00780FF5">
        <w:rPr>
          <w:rFonts w:ascii="Times New Roman" w:hAnsi="Times New Roman" w:cs="Times New Roman"/>
          <w:sz w:val="24"/>
          <w:szCs w:val="24"/>
        </w:rPr>
        <w:lastRenderedPageBreak/>
        <w:t>significantly affect change in the path one’s life is taking. Humanistic theory argues that one’s life is not predetermined by fate but rather ones choice. This is a major difference with the trait approach theory which stipulates that an individual can depict a certain behavior depending on the situation (</w:t>
      </w:r>
      <w:r w:rsidR="00D743E2" w:rsidRPr="00D743E2">
        <w:rPr>
          <w:rFonts w:ascii="Times New Roman" w:hAnsi="Times New Roman" w:cs="Times New Roman"/>
          <w:sz w:val="24"/>
          <w:szCs w:val="24"/>
        </w:rPr>
        <w:t>HENRY ELI SLICKER, 2016</w:t>
      </w:r>
      <w:r w:rsidRPr="00780FF5">
        <w:rPr>
          <w:rFonts w:ascii="Times New Roman" w:hAnsi="Times New Roman" w:cs="Times New Roman"/>
          <w:sz w:val="24"/>
          <w:szCs w:val="24"/>
        </w:rPr>
        <w:t>). However humanistic theory allows that one’s personality can be influenced by others who place stipulations on ones worth, negatively affecting one’s self esteem negatively. Self-esteem is central to being true to oneself, having mental clarity or self-ideals and being able to achieve the type of person one wants to become. The humanistic approach does not take into account the plight of self-esteem (</w:t>
      </w:r>
      <w:r w:rsidR="00D743E2">
        <w:rPr>
          <w:rFonts w:ascii="Times New Roman" w:hAnsi="Times New Roman" w:cs="Times New Roman"/>
          <w:sz w:val="24"/>
          <w:szCs w:val="24"/>
        </w:rPr>
        <w:t xml:space="preserve">Saul McLeod, </w:t>
      </w:r>
      <w:commentRangeStart w:id="12"/>
      <w:r w:rsidR="00D743E2" w:rsidRPr="00D743E2">
        <w:rPr>
          <w:rFonts w:ascii="Times New Roman" w:hAnsi="Times New Roman" w:cs="Times New Roman"/>
          <w:sz w:val="24"/>
          <w:szCs w:val="24"/>
        </w:rPr>
        <w:t>2007</w:t>
      </w:r>
      <w:commentRangeEnd w:id="12"/>
      <w:r w:rsidR="00A55BF0">
        <w:rPr>
          <w:rStyle w:val="a5"/>
        </w:rPr>
        <w:commentReference w:id="12"/>
      </w:r>
      <w:r w:rsidRPr="00780FF5">
        <w:rPr>
          <w:rFonts w:ascii="Times New Roman" w:hAnsi="Times New Roman" w:cs="Times New Roman"/>
          <w:sz w:val="24"/>
          <w:szCs w:val="24"/>
        </w:rPr>
        <w:t>).</w:t>
      </w:r>
    </w:p>
    <w:p w14:paraId="39451315"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One major drawback of trait theory is that attributes are frequently poor predictors of one’s behavior. This argues that there is always inconsistency in the way individuals behave in any given situation. One may have a certain trait but depending on the situation at hand, he or she may not display that given trait. This theory also fails to address why individual differences in personality come forth or develop (</w:t>
      </w:r>
      <w:r w:rsidR="00D743E2" w:rsidRPr="00D743E2">
        <w:rPr>
          <w:rFonts w:ascii="Times New Roman" w:hAnsi="Times New Roman" w:cs="Times New Roman"/>
          <w:sz w:val="24"/>
          <w:szCs w:val="24"/>
        </w:rPr>
        <w:t>Saul McLeod, 2007</w:t>
      </w:r>
      <w:r w:rsidRPr="00780FF5">
        <w:rPr>
          <w:rFonts w:ascii="Times New Roman" w:hAnsi="Times New Roman" w:cs="Times New Roman"/>
          <w:sz w:val="24"/>
          <w:szCs w:val="24"/>
        </w:rPr>
        <w:t xml:space="preserve">).  Traits are believed to be impacted by ones culture and genetics more than one's environment. </w:t>
      </w:r>
      <w:commentRangeStart w:id="13"/>
      <w:r w:rsidRPr="00780FF5">
        <w:rPr>
          <w:rFonts w:ascii="Times New Roman" w:hAnsi="Times New Roman" w:cs="Times New Roman"/>
          <w:sz w:val="24"/>
          <w:szCs w:val="24"/>
        </w:rPr>
        <w:t>This</w:t>
      </w:r>
      <w:commentRangeEnd w:id="13"/>
      <w:r w:rsidR="00A55BF0">
        <w:rPr>
          <w:rStyle w:val="a5"/>
        </w:rPr>
        <w:commentReference w:id="13"/>
      </w:r>
      <w:r w:rsidRPr="00780FF5">
        <w:rPr>
          <w:rFonts w:ascii="Times New Roman" w:hAnsi="Times New Roman" w:cs="Times New Roman"/>
          <w:sz w:val="24"/>
          <w:szCs w:val="24"/>
        </w:rPr>
        <w:t xml:space="preserve"> approach does not allow for individualism meaning one can compromise their personality to fit that of others or circumstances. It however arguments that trait remains fairly constant throughout one’s life and can therefore be used to determine a career that is best suited for an individual's original personality (</w:t>
      </w:r>
      <w:r w:rsidR="00D743E2" w:rsidRPr="00D743E2">
        <w:rPr>
          <w:rFonts w:ascii="Times New Roman" w:hAnsi="Times New Roman" w:cs="Times New Roman"/>
          <w:sz w:val="24"/>
          <w:szCs w:val="24"/>
        </w:rPr>
        <w:t>Saul McLeod, 2007</w:t>
      </w:r>
      <w:r w:rsidRPr="00780FF5">
        <w:rPr>
          <w:rFonts w:ascii="Times New Roman" w:hAnsi="Times New Roman" w:cs="Times New Roman"/>
          <w:sz w:val="24"/>
          <w:szCs w:val="24"/>
        </w:rPr>
        <w:t>).</w:t>
      </w:r>
    </w:p>
    <w:p w14:paraId="29F9D191"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 xml:space="preserve">Ideally, the humanistic and trait approach theories have put forth view points on how personalities are built. Trait approach states that personalities are somewhat consistent because are built from ones genetic and cultural setting. Environment has a small impact on one’s behavior. In as much as one may behave differently during a given situation, it does not mean </w:t>
      </w:r>
      <w:r w:rsidRPr="00780FF5">
        <w:rPr>
          <w:rFonts w:ascii="Times New Roman" w:hAnsi="Times New Roman" w:cs="Times New Roman"/>
          <w:sz w:val="24"/>
          <w:szCs w:val="24"/>
        </w:rPr>
        <w:lastRenderedPageBreak/>
        <w:t xml:space="preserve">that it is their true character. They only exhibit such behavior to counter a challenging situation. This theory to some extent shows consistency in personality but not in behavior. </w:t>
      </w:r>
    </w:p>
    <w:p w14:paraId="6FE95F58" w14:textId="77777777" w:rsidR="00780FF5" w:rsidRPr="00780FF5" w:rsidRDefault="00780FF5" w:rsidP="00780FF5">
      <w:pPr>
        <w:spacing w:line="480" w:lineRule="auto"/>
        <w:jc w:val="both"/>
        <w:rPr>
          <w:rFonts w:ascii="Times New Roman" w:hAnsi="Times New Roman" w:cs="Times New Roman"/>
          <w:sz w:val="24"/>
          <w:szCs w:val="24"/>
        </w:rPr>
      </w:pPr>
      <w:r w:rsidRPr="00780FF5">
        <w:rPr>
          <w:rFonts w:ascii="Times New Roman" w:hAnsi="Times New Roman" w:cs="Times New Roman"/>
          <w:sz w:val="24"/>
          <w:szCs w:val="24"/>
        </w:rPr>
        <w:t xml:space="preserve">On the other hand, humanistic approach states that how individuals behave is based on choice and situations do not have to make them behave in a particular way. However ones behavior can be greatly influenced by external factors and in some cases one is forced to exhibit certain behavior to suit others or situations. It does not take care of self-esteem issue and self-worth. This means that individuals cannot be true to their own self because of their setting. Therefore this approach depicts personalities as being </w:t>
      </w:r>
      <w:commentRangeStart w:id="14"/>
      <w:r w:rsidRPr="00780FF5">
        <w:rPr>
          <w:rFonts w:ascii="Times New Roman" w:hAnsi="Times New Roman" w:cs="Times New Roman"/>
          <w:sz w:val="24"/>
          <w:szCs w:val="24"/>
        </w:rPr>
        <w:t>inconsistent</w:t>
      </w:r>
      <w:commentRangeEnd w:id="14"/>
      <w:r w:rsidR="00591F93">
        <w:rPr>
          <w:rStyle w:val="a5"/>
        </w:rPr>
        <w:commentReference w:id="14"/>
      </w:r>
      <w:r w:rsidRPr="00780FF5">
        <w:rPr>
          <w:rFonts w:ascii="Times New Roman" w:hAnsi="Times New Roman" w:cs="Times New Roman"/>
          <w:sz w:val="24"/>
          <w:szCs w:val="24"/>
        </w:rPr>
        <w:t xml:space="preserve">. </w:t>
      </w:r>
    </w:p>
    <w:p w14:paraId="66FBB198" w14:textId="77777777" w:rsidR="00D743E2" w:rsidRDefault="00D743E2" w:rsidP="00780FF5">
      <w:pPr>
        <w:spacing w:line="480" w:lineRule="auto"/>
        <w:jc w:val="both"/>
        <w:rPr>
          <w:rFonts w:ascii="Times New Roman" w:hAnsi="Times New Roman" w:cs="Times New Roman"/>
          <w:sz w:val="24"/>
          <w:szCs w:val="24"/>
        </w:rPr>
      </w:pPr>
    </w:p>
    <w:p w14:paraId="60D91385" w14:textId="77777777" w:rsidR="00D743E2" w:rsidRDefault="00D743E2" w:rsidP="00780FF5">
      <w:pPr>
        <w:spacing w:line="480" w:lineRule="auto"/>
        <w:jc w:val="both"/>
        <w:rPr>
          <w:rFonts w:ascii="Times New Roman" w:hAnsi="Times New Roman" w:cs="Times New Roman"/>
          <w:sz w:val="24"/>
          <w:szCs w:val="24"/>
        </w:rPr>
      </w:pPr>
    </w:p>
    <w:p w14:paraId="02CEC676" w14:textId="77777777" w:rsidR="00780FF5" w:rsidRPr="00780FF5" w:rsidRDefault="00780FF5" w:rsidP="00780FF5">
      <w:pPr>
        <w:spacing w:line="480" w:lineRule="auto"/>
        <w:jc w:val="both"/>
        <w:rPr>
          <w:rFonts w:ascii="Times New Roman" w:hAnsi="Times New Roman" w:cs="Times New Roman"/>
          <w:sz w:val="24"/>
          <w:szCs w:val="24"/>
        </w:rPr>
      </w:pPr>
      <w:commentRangeStart w:id="15"/>
      <w:commentRangeStart w:id="16"/>
      <w:r w:rsidRPr="00780FF5">
        <w:rPr>
          <w:rFonts w:ascii="Times New Roman" w:hAnsi="Times New Roman" w:cs="Times New Roman"/>
          <w:sz w:val="24"/>
          <w:szCs w:val="24"/>
        </w:rPr>
        <w:t>Reference</w:t>
      </w:r>
      <w:commentRangeEnd w:id="15"/>
      <w:r w:rsidR="00B33CE6">
        <w:rPr>
          <w:rStyle w:val="a5"/>
        </w:rPr>
        <w:commentReference w:id="15"/>
      </w:r>
      <w:commentRangeEnd w:id="16"/>
      <w:r w:rsidR="00591F93">
        <w:rPr>
          <w:rStyle w:val="a5"/>
        </w:rPr>
        <w:commentReference w:id="16"/>
      </w:r>
      <w:r>
        <w:rPr>
          <w:rFonts w:ascii="Times New Roman" w:hAnsi="Times New Roman" w:cs="Times New Roman"/>
          <w:sz w:val="24"/>
          <w:szCs w:val="24"/>
        </w:rPr>
        <w:t>:</w:t>
      </w:r>
    </w:p>
    <w:p w14:paraId="51A05AFB" w14:textId="77777777" w:rsidR="00E47C9A" w:rsidRDefault="00E47C9A" w:rsidP="00780FF5">
      <w:pPr>
        <w:spacing w:line="480" w:lineRule="auto"/>
        <w:jc w:val="both"/>
        <w:rPr>
          <w:rFonts w:ascii="Times New Roman" w:hAnsi="Times New Roman" w:cs="Times New Roman"/>
          <w:sz w:val="24"/>
          <w:szCs w:val="24"/>
        </w:rPr>
      </w:pPr>
      <w:r w:rsidRPr="00E47C9A">
        <w:rPr>
          <w:rFonts w:ascii="Times New Roman" w:hAnsi="Times New Roman" w:cs="Times New Roman"/>
          <w:sz w:val="24"/>
          <w:szCs w:val="24"/>
        </w:rPr>
        <w:t>David Hume Dec 14, 2007</w:t>
      </w:r>
      <w:r>
        <w:rPr>
          <w:rFonts w:ascii="Times New Roman" w:hAnsi="Times New Roman" w:cs="Times New Roman"/>
          <w:sz w:val="24"/>
          <w:szCs w:val="24"/>
        </w:rPr>
        <w:t xml:space="preserve">. </w:t>
      </w:r>
      <w:r w:rsidRPr="00E47C9A">
        <w:rPr>
          <w:rFonts w:ascii="Times New Roman" w:hAnsi="Times New Roman" w:cs="Times New Roman"/>
          <w:sz w:val="24"/>
          <w:szCs w:val="24"/>
        </w:rPr>
        <w:t>Stanford Encyclopedia of Philosophy</w:t>
      </w:r>
      <w:r>
        <w:rPr>
          <w:rFonts w:ascii="Times New Roman" w:hAnsi="Times New Roman" w:cs="Times New Roman"/>
          <w:sz w:val="24"/>
          <w:szCs w:val="24"/>
        </w:rPr>
        <w:t>.</w:t>
      </w:r>
    </w:p>
    <w:p w14:paraId="0FCF3F48" w14:textId="77777777" w:rsidR="00E47C9A" w:rsidRDefault="00E47C9A" w:rsidP="00780FF5">
      <w:pPr>
        <w:spacing w:line="480" w:lineRule="auto"/>
        <w:jc w:val="both"/>
        <w:rPr>
          <w:rFonts w:ascii="Times New Roman" w:hAnsi="Times New Roman" w:cs="Times New Roman"/>
          <w:sz w:val="24"/>
          <w:szCs w:val="24"/>
        </w:rPr>
      </w:pPr>
      <w:r w:rsidRPr="00E47C9A">
        <w:rPr>
          <w:rFonts w:ascii="Times New Roman" w:hAnsi="Times New Roman" w:cs="Times New Roman"/>
          <w:sz w:val="24"/>
          <w:szCs w:val="24"/>
        </w:rPr>
        <w:t>Verónica Benet-Martínez &amp; Shigehiro Oishi</w:t>
      </w:r>
      <w:r>
        <w:rPr>
          <w:rFonts w:ascii="Times New Roman" w:hAnsi="Times New Roman" w:cs="Times New Roman"/>
          <w:sz w:val="24"/>
          <w:szCs w:val="24"/>
        </w:rPr>
        <w:t xml:space="preserve">, 2006. </w:t>
      </w:r>
      <w:r w:rsidRPr="00E47C9A">
        <w:rPr>
          <w:rFonts w:ascii="Times New Roman" w:hAnsi="Times New Roman" w:cs="Times New Roman"/>
          <w:sz w:val="24"/>
          <w:szCs w:val="24"/>
        </w:rPr>
        <w:t>Culture and Personality</w:t>
      </w:r>
      <w:r>
        <w:rPr>
          <w:rFonts w:ascii="Times New Roman" w:hAnsi="Times New Roman" w:cs="Times New Roman"/>
          <w:sz w:val="24"/>
          <w:szCs w:val="24"/>
        </w:rPr>
        <w:t>.</w:t>
      </w:r>
    </w:p>
    <w:p w14:paraId="1CBB6D72" w14:textId="77777777" w:rsidR="00E47C9A" w:rsidRDefault="00E47C9A" w:rsidP="00780FF5">
      <w:pPr>
        <w:spacing w:line="480" w:lineRule="auto"/>
        <w:jc w:val="both"/>
        <w:rPr>
          <w:rFonts w:ascii="Times New Roman" w:hAnsi="Times New Roman" w:cs="Times New Roman"/>
          <w:sz w:val="24"/>
          <w:szCs w:val="24"/>
        </w:rPr>
      </w:pPr>
      <w:r>
        <w:rPr>
          <w:rFonts w:ascii="Times New Roman" w:hAnsi="Times New Roman" w:cs="Times New Roman"/>
          <w:sz w:val="24"/>
          <w:szCs w:val="24"/>
        </w:rPr>
        <w:t>J Marriage Fam,</w:t>
      </w:r>
      <w:r w:rsidRPr="00E47C9A">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E47C9A">
        <w:rPr>
          <w:rFonts w:ascii="Times New Roman" w:hAnsi="Times New Roman" w:cs="Times New Roman"/>
          <w:sz w:val="24"/>
          <w:szCs w:val="24"/>
        </w:rPr>
        <w:t>Socioeconomic Status, Family Processes, and Individual Development</w:t>
      </w:r>
      <w:r>
        <w:rPr>
          <w:rFonts w:ascii="Times New Roman" w:hAnsi="Times New Roman" w:cs="Times New Roman"/>
          <w:sz w:val="24"/>
          <w:szCs w:val="24"/>
        </w:rPr>
        <w:t>.</w:t>
      </w:r>
    </w:p>
    <w:p w14:paraId="5D628268" w14:textId="77777777" w:rsidR="00E47C9A" w:rsidRDefault="00683DFD" w:rsidP="00780FF5">
      <w:pPr>
        <w:spacing w:line="480" w:lineRule="auto"/>
        <w:jc w:val="both"/>
        <w:rPr>
          <w:rFonts w:ascii="Times New Roman" w:hAnsi="Times New Roman" w:cs="Times New Roman"/>
          <w:sz w:val="24"/>
          <w:szCs w:val="24"/>
        </w:rPr>
      </w:pPr>
      <w:r w:rsidRPr="00683DFD">
        <w:rPr>
          <w:rFonts w:ascii="Times New Roman" w:hAnsi="Times New Roman" w:cs="Times New Roman"/>
          <w:sz w:val="24"/>
          <w:szCs w:val="24"/>
        </w:rPr>
        <w:t>Thomson Gale</w:t>
      </w:r>
      <w:r>
        <w:rPr>
          <w:rFonts w:ascii="Times New Roman" w:hAnsi="Times New Roman" w:cs="Times New Roman"/>
          <w:sz w:val="24"/>
          <w:szCs w:val="24"/>
        </w:rPr>
        <w:t xml:space="preserve">, 2006. Personality development. </w:t>
      </w:r>
    </w:p>
    <w:p w14:paraId="2731C160" w14:textId="77777777" w:rsidR="00D743E2" w:rsidRDefault="00D743E2" w:rsidP="00780FF5">
      <w:pPr>
        <w:spacing w:line="480" w:lineRule="auto"/>
        <w:jc w:val="both"/>
        <w:rPr>
          <w:rFonts w:ascii="Times New Roman" w:hAnsi="Times New Roman" w:cs="Times New Roman"/>
          <w:sz w:val="24"/>
          <w:szCs w:val="24"/>
        </w:rPr>
      </w:pPr>
      <w:r w:rsidRPr="00D743E2">
        <w:rPr>
          <w:rFonts w:ascii="Times New Roman" w:hAnsi="Times New Roman" w:cs="Times New Roman"/>
          <w:sz w:val="24"/>
          <w:szCs w:val="24"/>
        </w:rPr>
        <w:t>ERIC SHANNON DECEMBER 6, 2011</w:t>
      </w:r>
      <w:r>
        <w:rPr>
          <w:rFonts w:ascii="Times New Roman" w:hAnsi="Times New Roman" w:cs="Times New Roman"/>
          <w:sz w:val="24"/>
          <w:szCs w:val="24"/>
        </w:rPr>
        <w:t xml:space="preserve">. </w:t>
      </w:r>
      <w:r w:rsidRPr="00D743E2">
        <w:rPr>
          <w:rFonts w:ascii="Times New Roman" w:hAnsi="Times New Roman" w:cs="Times New Roman"/>
          <w:sz w:val="24"/>
          <w:szCs w:val="24"/>
        </w:rPr>
        <w:t>10 ways to improve your people skills and raise your emotional intelligence</w:t>
      </w:r>
      <w:r>
        <w:rPr>
          <w:rFonts w:ascii="Times New Roman" w:hAnsi="Times New Roman" w:cs="Times New Roman"/>
          <w:sz w:val="24"/>
          <w:szCs w:val="24"/>
        </w:rPr>
        <w:t>.</w:t>
      </w:r>
    </w:p>
    <w:p w14:paraId="3AD44170" w14:textId="77777777" w:rsidR="00D743E2" w:rsidRDefault="00D743E2" w:rsidP="00780FF5">
      <w:pPr>
        <w:spacing w:line="480" w:lineRule="auto"/>
        <w:jc w:val="both"/>
        <w:rPr>
          <w:rFonts w:ascii="Times New Roman" w:hAnsi="Times New Roman" w:cs="Times New Roman"/>
          <w:sz w:val="24"/>
          <w:szCs w:val="24"/>
        </w:rPr>
      </w:pPr>
      <w:r w:rsidRPr="00D743E2">
        <w:rPr>
          <w:rFonts w:ascii="Times New Roman" w:hAnsi="Times New Roman" w:cs="Times New Roman"/>
          <w:sz w:val="24"/>
          <w:szCs w:val="24"/>
        </w:rPr>
        <w:t>HENRY ELI SLICKER on Feb 28, 2016</w:t>
      </w:r>
      <w:r>
        <w:rPr>
          <w:rFonts w:ascii="Times New Roman" w:hAnsi="Times New Roman" w:cs="Times New Roman"/>
          <w:sz w:val="24"/>
          <w:szCs w:val="24"/>
        </w:rPr>
        <w:t xml:space="preserve">. </w:t>
      </w:r>
      <w:r w:rsidRPr="00D743E2">
        <w:rPr>
          <w:rFonts w:ascii="Times New Roman" w:hAnsi="Times New Roman" w:cs="Times New Roman"/>
          <w:sz w:val="24"/>
          <w:szCs w:val="24"/>
        </w:rPr>
        <w:t>Overview of Social Cognitive and Self-Efficacy Theories</w:t>
      </w:r>
      <w:r>
        <w:rPr>
          <w:rFonts w:ascii="Times New Roman" w:hAnsi="Times New Roman" w:cs="Times New Roman"/>
          <w:sz w:val="24"/>
          <w:szCs w:val="24"/>
        </w:rPr>
        <w:t>.</w:t>
      </w:r>
    </w:p>
    <w:p w14:paraId="7BDF3D0D" w14:textId="77777777" w:rsidR="00D743E2" w:rsidRDefault="008D48E0" w:rsidP="00780FF5">
      <w:pPr>
        <w:spacing w:line="480" w:lineRule="auto"/>
        <w:jc w:val="both"/>
        <w:rPr>
          <w:ins w:id="17" w:author="Susanna Gallor" w:date="2016-05-08T22:28:00Z"/>
          <w:rFonts w:ascii="Times New Roman" w:hAnsi="Times New Roman" w:cs="Times New Roman"/>
          <w:sz w:val="24"/>
          <w:szCs w:val="24"/>
        </w:rPr>
      </w:pPr>
      <w:r w:rsidRPr="008D48E0">
        <w:rPr>
          <w:rFonts w:ascii="Times New Roman" w:hAnsi="Times New Roman" w:cs="Times New Roman"/>
          <w:sz w:val="24"/>
          <w:szCs w:val="24"/>
        </w:rPr>
        <w:t>Saul McLeod published 2007</w:t>
      </w:r>
      <w:r>
        <w:rPr>
          <w:rFonts w:ascii="Times New Roman" w:hAnsi="Times New Roman" w:cs="Times New Roman"/>
          <w:sz w:val="24"/>
          <w:szCs w:val="24"/>
        </w:rPr>
        <w:t xml:space="preserve">. </w:t>
      </w:r>
      <w:r w:rsidRPr="008D48E0">
        <w:rPr>
          <w:rFonts w:ascii="Times New Roman" w:hAnsi="Times New Roman" w:cs="Times New Roman"/>
          <w:sz w:val="24"/>
          <w:szCs w:val="24"/>
        </w:rPr>
        <w:t>Humanism</w:t>
      </w:r>
      <w:r>
        <w:rPr>
          <w:rFonts w:ascii="Times New Roman" w:hAnsi="Times New Roman" w:cs="Times New Roman"/>
          <w:sz w:val="24"/>
          <w:szCs w:val="24"/>
        </w:rPr>
        <w:t>.</w:t>
      </w:r>
    </w:p>
    <w:p w14:paraId="10F7ECE9" w14:textId="77777777" w:rsidR="00591F93" w:rsidRDefault="00591F93" w:rsidP="00780FF5">
      <w:pPr>
        <w:spacing w:line="480" w:lineRule="auto"/>
        <w:jc w:val="both"/>
        <w:rPr>
          <w:rFonts w:ascii="Times New Roman" w:hAnsi="Times New Roman" w:cs="Times New Roman"/>
          <w:sz w:val="24"/>
          <w:szCs w:val="24"/>
        </w:rPr>
      </w:pPr>
    </w:p>
    <w:p w14:paraId="3E3613FC" w14:textId="77777777" w:rsidR="00D743E2" w:rsidRPr="000E63DB" w:rsidRDefault="00D743E2" w:rsidP="00780FF5">
      <w:pPr>
        <w:spacing w:line="480" w:lineRule="auto"/>
        <w:jc w:val="both"/>
        <w:rPr>
          <w:rFonts w:ascii="Times New Roman" w:hAnsi="Times New Roman" w:cs="Times New Roman"/>
          <w:sz w:val="24"/>
          <w:szCs w:val="24"/>
        </w:rPr>
      </w:pPr>
    </w:p>
    <w:sectPr w:rsidR="00D743E2" w:rsidRPr="000E63D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usanna Gallor" w:date="2016-05-08T19:24:00Z" w:initials="SG">
    <w:p w14:paraId="3BA9728E" w14:textId="77777777" w:rsidR="00A55BF0" w:rsidRDefault="00A55BF0">
      <w:pPr>
        <w:pStyle w:val="a6"/>
      </w:pPr>
      <w:r>
        <w:rPr>
          <w:rStyle w:val="a5"/>
        </w:rPr>
        <w:annotationRef/>
      </w:r>
      <w:r>
        <w:t xml:space="preserve">Do you mean Humanistic Theory or approach? </w:t>
      </w:r>
    </w:p>
  </w:comment>
  <w:comment w:id="4" w:author="Susanna Gallor" w:date="2016-05-08T19:45:00Z" w:initials="SG">
    <w:p w14:paraId="6E9C7A6A" w14:textId="77777777" w:rsidR="00A55BF0" w:rsidRDefault="00A55BF0">
      <w:pPr>
        <w:pStyle w:val="a6"/>
      </w:pPr>
      <w:r>
        <w:rPr>
          <w:rStyle w:val="a5"/>
        </w:rPr>
        <w:annotationRef/>
      </w:r>
      <w:r>
        <w:t>I don’t understand this last sentence. Please rephrase or rewrite. Also, your citation is not properly written – make sure to review the reference guide I discussed in class and posted on Blackboard in Course Materials.</w:t>
      </w:r>
    </w:p>
  </w:comment>
  <w:comment w:id="5" w:author="Susanna Gallor" w:date="2016-05-08T19:48:00Z" w:initials="SG">
    <w:p w14:paraId="041123A1" w14:textId="77777777" w:rsidR="00A55BF0" w:rsidRDefault="00A55BF0">
      <w:pPr>
        <w:pStyle w:val="a6"/>
      </w:pPr>
      <w:r>
        <w:rPr>
          <w:rStyle w:val="a5"/>
        </w:rPr>
        <w:annotationRef/>
      </w:r>
      <w:r>
        <w:t>None of this is necessarily how we discussed the trait approach. These are all separate ideas about personality development and include concepts from various approaches, such as biological and behavioral. If you are trying to discuss the concept of interactionism (person-situation debate) which we discussed while learning about trait theories, then you should name that explicitly, describe what that means, and then go on to discuss these ideas about how environment, particularly culture, can shape certain personality traits.</w:t>
      </w:r>
    </w:p>
  </w:comment>
  <w:comment w:id="7" w:author="Susanna Gallor" w:date="2016-05-08T19:52:00Z" w:initials="SG">
    <w:p w14:paraId="2090995A" w14:textId="77777777" w:rsidR="00A55BF0" w:rsidRDefault="00A55BF0">
      <w:pPr>
        <w:pStyle w:val="a6"/>
      </w:pPr>
      <w:r>
        <w:rPr>
          <w:rStyle w:val="a5"/>
        </w:rPr>
        <w:annotationRef/>
      </w:r>
      <w:r>
        <w:t>Again, we didn’t discuss personality development in these terms, and this is not really what we discussed in terms of trait theories. It seems like you pulled these ideas from other sources, but this isn’t how we learned it and it’s not supporting any of the ideas we actually learned in class. You can include this as a way of supporting ideas or concepts you are describing about trait theory and approaches, which include single trait, many trait, essential trait, and typological. What you are trying to do is describe how you think these particular theories help to explain why you developed the way you did, why you behave the way that you do and why you approached life the way you did growing up (as you described above). What are your essential traits, for example</w:t>
      </w:r>
    </w:p>
  </w:comment>
  <w:comment w:id="8" w:author="Susanna Gallor" w:date="2016-05-08T21:43:00Z" w:initials="SG">
    <w:p w14:paraId="6657DE92" w14:textId="77777777" w:rsidR="00A55BF0" w:rsidRDefault="00A55BF0">
      <w:pPr>
        <w:pStyle w:val="a6"/>
      </w:pPr>
      <w:r>
        <w:rPr>
          <w:rStyle w:val="a5"/>
        </w:rPr>
        <w:annotationRef/>
      </w:r>
      <w:r>
        <w:t>I don’t understand what this citation has to do with your last few sentences – these are personal experiences you are describing and not the ideas or thoughts of someone else (who you then cite). Be more explicit about what ideas/concepts you are attributing to Hume.</w:t>
      </w:r>
    </w:p>
  </w:comment>
  <w:comment w:id="10" w:author="Susanna Gallor" w:date="2016-05-08T21:47:00Z" w:initials="SG">
    <w:p w14:paraId="31DAA4C4" w14:textId="1C981EB9" w:rsidR="00A55BF0" w:rsidRDefault="00A55BF0">
      <w:pPr>
        <w:pStyle w:val="a6"/>
      </w:pPr>
      <w:r>
        <w:rPr>
          <w:rStyle w:val="a5"/>
        </w:rPr>
        <w:annotationRef/>
      </w:r>
      <w:r>
        <w:t>Again, I don’t understand why are citing this author – it’s not clear what are his contributions or ideas, as you are talking about what YOU do in these situations. You would need to add something that you read that supports why these choices you are making are an example of humanistic theory. I’m also confused about why you haven’t cited our author and textbook at all – it would help me know that you truly understand the concepts of these theories. It seems like these other sources you are citing are discussing general or unrelated psychological principles (not necessarily humanistic theory and it’s connection with personality development).</w:t>
      </w:r>
    </w:p>
  </w:comment>
  <w:comment w:id="11" w:author="Susanna Gallor" w:date="2016-05-08T22:21:00Z" w:initials="SG">
    <w:p w14:paraId="49B6F180" w14:textId="31B4ACEB" w:rsidR="00A55BF0" w:rsidRDefault="00A55BF0">
      <w:pPr>
        <w:pStyle w:val="a6"/>
      </w:pPr>
      <w:r>
        <w:rPr>
          <w:rStyle w:val="a5"/>
        </w:rPr>
        <w:annotationRef/>
      </w:r>
      <w:r>
        <w:t>This isn’t really accurate. One of the main tenets of humanistic  theory is that it is not the event that influences our behavior, it is our interpretation of the event. You don’t really address this key aspect of humanistic theory – concepts such as phenomenology and awareness, existential concerns and our human drive towards self-actualization and growth.</w:t>
      </w:r>
    </w:p>
  </w:comment>
  <w:comment w:id="12" w:author="Susanna Gallor" w:date="2016-05-08T22:23:00Z" w:initials="SG">
    <w:p w14:paraId="4C155CEB" w14:textId="44F024B6" w:rsidR="00A55BF0" w:rsidRDefault="00A55BF0">
      <w:pPr>
        <w:pStyle w:val="a6"/>
      </w:pPr>
      <w:r>
        <w:rPr>
          <w:rStyle w:val="a5"/>
        </w:rPr>
        <w:annotationRef/>
      </w:r>
      <w:r>
        <w:t>How does all of this apply to you, or help to explain why you are the way you are?</w:t>
      </w:r>
    </w:p>
  </w:comment>
  <w:comment w:id="13" w:author="Susanna Gallor" w:date="2016-05-08T22:25:00Z" w:initials="SG">
    <w:p w14:paraId="4BBD28CB" w14:textId="37607445" w:rsidR="00A55BF0" w:rsidRDefault="00A55BF0">
      <w:pPr>
        <w:pStyle w:val="a6"/>
      </w:pPr>
      <w:r>
        <w:rPr>
          <w:rStyle w:val="a5"/>
        </w:rPr>
        <w:annotationRef/>
      </w:r>
      <w:r>
        <w:t>We actually discussed this conflict in class when we discussed the person-situation debate, and one alternative argument is Interactionism. Perhaps you can review the ideas behind interactionism and incorporate it. You also could discuss how this might help to explain some of the choices you’ve made or ways you’ve behaved – how did some of your traits interact with the situation or environment?</w:t>
      </w:r>
    </w:p>
  </w:comment>
  <w:comment w:id="14" w:author="Susanna Gallor" w:date="2016-05-08T22:28:00Z" w:initials="SG">
    <w:p w14:paraId="0BD20E2C" w14:textId="2E47BBAF" w:rsidR="00591F93" w:rsidRDefault="00591F93">
      <w:pPr>
        <w:pStyle w:val="a6"/>
      </w:pPr>
      <w:r>
        <w:rPr>
          <w:rStyle w:val="a5"/>
        </w:rPr>
        <w:annotationRef/>
      </w:r>
      <w:r>
        <w:t>This isn’t really consistent with how we discussed humanistic theory and approaches – individuals actually can be most true to themselves according to this theory because their sense of self, their needs, their experiences, etc. are completely subjective and up to them. It’s all based on their perceptions, their awareness, their personal experience, their interpretations, etc. – hence, the basic idea behind free will.</w:t>
      </w:r>
    </w:p>
  </w:comment>
  <w:comment w:id="15" w:author="Susanna Gallor" w:date="2016-05-08T19:41:00Z" w:initials="SG">
    <w:p w14:paraId="54026ED0" w14:textId="77777777" w:rsidR="00A55BF0" w:rsidRDefault="00A55BF0">
      <w:pPr>
        <w:pStyle w:val="a6"/>
      </w:pPr>
      <w:r>
        <w:rPr>
          <w:rStyle w:val="a5"/>
        </w:rPr>
        <w:annotationRef/>
      </w:r>
      <w:r>
        <w:t>These references are not correctly written. Please refer to the reference guide I discussed in class and posted on Blackboard (in Course Materials). Make sure you include all of the relevant information, and it is written in the correct order depending on whether it is a book, journal, etc.</w:t>
      </w:r>
    </w:p>
  </w:comment>
  <w:comment w:id="16" w:author="Susanna Gallor" w:date="2016-05-08T22:29:00Z" w:initials="SG">
    <w:p w14:paraId="2FB82D7A" w14:textId="62CB8148" w:rsidR="00591F93" w:rsidRDefault="00591F93">
      <w:pPr>
        <w:pStyle w:val="a6"/>
      </w:pPr>
      <w:r>
        <w:rPr>
          <w:rStyle w:val="a5"/>
        </w:rPr>
        <w:annotationRef/>
      </w:r>
      <w:r>
        <w:t>Also, why didn’t you use our class notes (and therefore our textbook) as a reference? It makes it a bit challenging to understand your ideas, how they connect with the ideas we discussed in class, and how all of this connects with your other 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A9728E" w15:done="0"/>
  <w15:commentEx w15:paraId="6E9C7A6A" w15:done="0"/>
  <w15:commentEx w15:paraId="041123A1" w15:done="0"/>
  <w15:commentEx w15:paraId="2090995A" w15:done="0"/>
  <w15:commentEx w15:paraId="6657DE92" w15:done="0"/>
  <w15:commentEx w15:paraId="31DAA4C4" w15:done="0"/>
  <w15:commentEx w15:paraId="49B6F180" w15:done="0"/>
  <w15:commentEx w15:paraId="4C155CEB" w15:done="0"/>
  <w15:commentEx w15:paraId="4BBD28CB" w15:done="0"/>
  <w15:commentEx w15:paraId="0BD20E2C" w15:done="0"/>
  <w15:commentEx w15:paraId="54026ED0" w15:done="0"/>
  <w15:commentEx w15:paraId="2FB82D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CB646" w14:textId="77777777" w:rsidR="000D0640" w:rsidRDefault="000D0640" w:rsidP="00D22CAA">
      <w:pPr>
        <w:spacing w:after="0" w:line="240" w:lineRule="auto"/>
      </w:pPr>
      <w:r>
        <w:separator/>
      </w:r>
    </w:p>
  </w:endnote>
  <w:endnote w:type="continuationSeparator" w:id="0">
    <w:p w14:paraId="5D15F984" w14:textId="77777777" w:rsidR="000D0640" w:rsidRDefault="000D0640" w:rsidP="00D2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DB19" w14:textId="77777777" w:rsidR="000D0640" w:rsidRDefault="000D0640" w:rsidP="00D22CAA">
      <w:pPr>
        <w:spacing w:after="0" w:line="240" w:lineRule="auto"/>
      </w:pPr>
      <w:r>
        <w:separator/>
      </w:r>
    </w:p>
  </w:footnote>
  <w:footnote w:type="continuationSeparator" w:id="0">
    <w:p w14:paraId="622347FD" w14:textId="77777777" w:rsidR="000D0640" w:rsidRDefault="000D0640" w:rsidP="00D22CAA">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yang">
    <w15:presenceInfo w15:providerId="None" w15:userId="le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AE"/>
    <w:rsid w:val="000A7229"/>
    <w:rsid w:val="000D0640"/>
    <w:rsid w:val="000E63DB"/>
    <w:rsid w:val="00255EAE"/>
    <w:rsid w:val="002934AB"/>
    <w:rsid w:val="00486D56"/>
    <w:rsid w:val="00591F93"/>
    <w:rsid w:val="005B5C7D"/>
    <w:rsid w:val="00683DFD"/>
    <w:rsid w:val="00780FF5"/>
    <w:rsid w:val="00887757"/>
    <w:rsid w:val="008D48E0"/>
    <w:rsid w:val="009240D2"/>
    <w:rsid w:val="009B6ED1"/>
    <w:rsid w:val="00A55BF0"/>
    <w:rsid w:val="00A66DE5"/>
    <w:rsid w:val="00B33CE6"/>
    <w:rsid w:val="00CD184A"/>
    <w:rsid w:val="00D22CAA"/>
    <w:rsid w:val="00D743E2"/>
    <w:rsid w:val="00E47C9A"/>
    <w:rsid w:val="00F2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77CAC"/>
  <w15:docId w15:val="{C19756EE-2B69-41B6-B81C-6CCF3D98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CAA"/>
    <w:pPr>
      <w:tabs>
        <w:tab w:val="center" w:pos="4320"/>
        <w:tab w:val="right" w:pos="8640"/>
      </w:tabs>
      <w:spacing w:after="0" w:line="240" w:lineRule="auto"/>
    </w:pPr>
  </w:style>
  <w:style w:type="character" w:customStyle="1" w:styleId="Char">
    <w:name w:val="页眉 Char"/>
    <w:basedOn w:val="a0"/>
    <w:link w:val="a3"/>
    <w:uiPriority w:val="99"/>
    <w:rsid w:val="00D22CAA"/>
  </w:style>
  <w:style w:type="paragraph" w:styleId="a4">
    <w:name w:val="footer"/>
    <w:basedOn w:val="a"/>
    <w:link w:val="Char0"/>
    <w:uiPriority w:val="99"/>
    <w:unhideWhenUsed/>
    <w:rsid w:val="00D22CAA"/>
    <w:pPr>
      <w:tabs>
        <w:tab w:val="center" w:pos="4320"/>
        <w:tab w:val="right" w:pos="8640"/>
      </w:tabs>
      <w:spacing w:after="0" w:line="240" w:lineRule="auto"/>
    </w:pPr>
  </w:style>
  <w:style w:type="character" w:customStyle="1" w:styleId="Char0">
    <w:name w:val="页脚 Char"/>
    <w:basedOn w:val="a0"/>
    <w:link w:val="a4"/>
    <w:uiPriority w:val="99"/>
    <w:rsid w:val="00D22CAA"/>
  </w:style>
  <w:style w:type="character" w:styleId="a5">
    <w:name w:val="annotation reference"/>
    <w:basedOn w:val="a0"/>
    <w:uiPriority w:val="99"/>
    <w:semiHidden/>
    <w:unhideWhenUsed/>
    <w:rsid w:val="00A66DE5"/>
    <w:rPr>
      <w:sz w:val="18"/>
      <w:szCs w:val="18"/>
    </w:rPr>
  </w:style>
  <w:style w:type="paragraph" w:styleId="a6">
    <w:name w:val="annotation text"/>
    <w:basedOn w:val="a"/>
    <w:link w:val="Char1"/>
    <w:uiPriority w:val="99"/>
    <w:semiHidden/>
    <w:unhideWhenUsed/>
    <w:rsid w:val="00A66DE5"/>
    <w:pPr>
      <w:spacing w:line="240" w:lineRule="auto"/>
    </w:pPr>
    <w:rPr>
      <w:sz w:val="24"/>
      <w:szCs w:val="24"/>
    </w:rPr>
  </w:style>
  <w:style w:type="character" w:customStyle="1" w:styleId="Char1">
    <w:name w:val="批注文字 Char"/>
    <w:basedOn w:val="a0"/>
    <w:link w:val="a6"/>
    <w:uiPriority w:val="99"/>
    <w:semiHidden/>
    <w:rsid w:val="00A66DE5"/>
    <w:rPr>
      <w:sz w:val="24"/>
      <w:szCs w:val="24"/>
    </w:rPr>
  </w:style>
  <w:style w:type="paragraph" w:styleId="a7">
    <w:name w:val="annotation subject"/>
    <w:basedOn w:val="a6"/>
    <w:next w:val="a6"/>
    <w:link w:val="Char2"/>
    <w:uiPriority w:val="99"/>
    <w:semiHidden/>
    <w:unhideWhenUsed/>
    <w:rsid w:val="00A66DE5"/>
    <w:rPr>
      <w:b/>
      <w:bCs/>
      <w:sz w:val="20"/>
      <w:szCs w:val="20"/>
    </w:rPr>
  </w:style>
  <w:style w:type="character" w:customStyle="1" w:styleId="Char2">
    <w:name w:val="批注主题 Char"/>
    <w:basedOn w:val="Char1"/>
    <w:link w:val="a7"/>
    <w:uiPriority w:val="99"/>
    <w:semiHidden/>
    <w:rsid w:val="00A66DE5"/>
    <w:rPr>
      <w:b/>
      <w:bCs/>
      <w:sz w:val="20"/>
      <w:szCs w:val="20"/>
    </w:rPr>
  </w:style>
  <w:style w:type="paragraph" w:styleId="a8">
    <w:name w:val="Balloon Text"/>
    <w:basedOn w:val="a"/>
    <w:link w:val="Char3"/>
    <w:uiPriority w:val="99"/>
    <w:semiHidden/>
    <w:unhideWhenUsed/>
    <w:rsid w:val="00A66DE5"/>
    <w:pPr>
      <w:spacing w:after="0" w:line="240" w:lineRule="auto"/>
    </w:pPr>
    <w:rPr>
      <w:rFonts w:ascii="Lucida Grande" w:hAnsi="Lucida Grande" w:cs="Lucida Grande"/>
      <w:sz w:val="18"/>
      <w:szCs w:val="18"/>
    </w:rPr>
  </w:style>
  <w:style w:type="character" w:customStyle="1" w:styleId="Char3">
    <w:name w:val="批注框文本 Char"/>
    <w:basedOn w:val="a0"/>
    <w:link w:val="a8"/>
    <w:uiPriority w:val="99"/>
    <w:semiHidden/>
    <w:rsid w:val="00A66D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yang</dc:creator>
  <cp:keywords/>
  <dc:description/>
  <cp:lastModifiedBy>le yang</cp:lastModifiedBy>
  <cp:revision>2</cp:revision>
  <dcterms:created xsi:type="dcterms:W3CDTF">2016-05-12T20:52:00Z</dcterms:created>
  <dcterms:modified xsi:type="dcterms:W3CDTF">2016-05-12T20:52:00Z</dcterms:modified>
</cp:coreProperties>
</file>